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A7969">
      <w:pPr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上海海洋大学马克思主义学院研究生申请学位学术成果要求</w:t>
      </w:r>
    </w:p>
    <w:p w14:paraId="6A381980">
      <w:pPr>
        <w:spacing w:line="360" w:lineRule="auto"/>
        <w:ind w:firstLine="420" w:firstLineChars="200"/>
        <w:rPr>
          <w:rFonts w:hint="eastAsia"/>
        </w:rPr>
      </w:pPr>
    </w:p>
    <w:p w14:paraId="096BD63F">
      <w:pPr>
        <w:spacing w:line="360" w:lineRule="auto"/>
        <w:ind w:firstLine="480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第一条 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制定依据</w:t>
      </w:r>
    </w:p>
    <w:p w14:paraId="687A50E4">
      <w:pPr>
        <w:adjustRightInd w:val="0"/>
        <w:spacing w:line="360" w:lineRule="auto"/>
        <w:ind w:firstLine="420" w:firstLineChars="2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根据《中华人民共和国学位条例》、《中华人民共和国学位条例暂行实施办法》</w:t>
      </w:r>
      <w:r>
        <w:rPr>
          <w:rFonts w:hint="eastAsia" w:ascii="Times New Roman" w:hAnsi="Times New Roman"/>
          <w:color w:val="000000"/>
          <w:szCs w:val="21"/>
        </w:rPr>
        <w:t>、《</w:t>
      </w:r>
      <w:r>
        <w:rPr>
          <w:rFonts w:ascii="Times New Roman" w:hAnsi="Times New Roman"/>
          <w:color w:val="000000"/>
          <w:szCs w:val="21"/>
        </w:rPr>
        <w:t>上海海洋大学硕士、博士学位授予工作细则</w:t>
      </w:r>
      <w:r>
        <w:rPr>
          <w:rFonts w:hint="eastAsia" w:ascii="Times New Roman" w:hAnsi="Times New Roman"/>
          <w:color w:val="000000"/>
          <w:szCs w:val="21"/>
        </w:rPr>
        <w:t>》</w:t>
      </w:r>
      <w:r>
        <w:rPr>
          <w:rFonts w:ascii="Times New Roman" w:hAnsi="Times New Roman"/>
          <w:color w:val="000000"/>
          <w:szCs w:val="21"/>
        </w:rPr>
        <w:t>，结合我</w:t>
      </w:r>
      <w:r>
        <w:rPr>
          <w:rFonts w:hint="eastAsia" w:ascii="Times New Roman" w:hAnsi="Times New Roman"/>
          <w:color w:val="000000"/>
          <w:szCs w:val="21"/>
        </w:rPr>
        <w:t>院</w:t>
      </w:r>
      <w:r>
        <w:rPr>
          <w:rFonts w:ascii="Times New Roman" w:hAnsi="Times New Roman"/>
          <w:color w:val="000000"/>
          <w:szCs w:val="21"/>
        </w:rPr>
        <w:t>实际情况，制定本</w:t>
      </w:r>
      <w:r>
        <w:rPr>
          <w:rFonts w:hint="eastAsia" w:ascii="Times New Roman" w:hAnsi="Times New Roman"/>
          <w:color w:val="000000"/>
          <w:szCs w:val="21"/>
        </w:rPr>
        <w:t>要求</w:t>
      </w:r>
      <w:r>
        <w:rPr>
          <w:rFonts w:ascii="Times New Roman" w:hAnsi="Times New Roman"/>
          <w:color w:val="000000"/>
          <w:szCs w:val="21"/>
        </w:rPr>
        <w:t>。</w:t>
      </w:r>
    </w:p>
    <w:p w14:paraId="165D5431">
      <w:pPr>
        <w:spacing w:line="360" w:lineRule="auto"/>
        <w:ind w:firstLine="480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第二条 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申请学术型硕士学位学术成果要求</w:t>
      </w:r>
    </w:p>
    <w:p w14:paraId="49F8BE39">
      <w:pPr>
        <w:spacing w:line="360" w:lineRule="auto"/>
        <w:ind w:firstLine="420" w:firstLineChars="200"/>
        <w:rPr>
          <w:rFonts w:hint="eastAsia"/>
        </w:rPr>
      </w:pPr>
      <w:r>
        <w:t>申请学术硕士学位者，在学期间的</w:t>
      </w:r>
      <w:r>
        <w:rPr>
          <w:rFonts w:hint="eastAsia"/>
        </w:rPr>
        <w:t>学术</w:t>
      </w:r>
      <w:r>
        <w:t>研究成果须满足以下条件之一</w:t>
      </w:r>
      <w:r>
        <w:rPr>
          <w:rFonts w:hint="eastAsia"/>
        </w:rPr>
        <w:t>：</w:t>
      </w:r>
    </w:p>
    <w:p w14:paraId="02A73314">
      <w:pPr>
        <w:spacing w:line="360" w:lineRule="auto"/>
        <w:ind w:firstLine="420" w:firstLineChars="2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1</w:t>
      </w:r>
      <w:r>
        <w:rPr>
          <w:rFonts w:ascii="Times New Roman" w:hAnsi="Times New Roman"/>
          <w:color w:val="000000"/>
          <w:szCs w:val="21"/>
        </w:rPr>
        <w:t>.</w:t>
      </w:r>
      <w:r>
        <w:rPr>
          <w:rFonts w:hint="eastAsia" w:ascii="Times New Roman" w:hAnsi="Times New Roman"/>
          <w:color w:val="000000"/>
          <w:szCs w:val="21"/>
        </w:rPr>
        <w:t>公开发表且能够在中国知网检索到的学术论文；</w:t>
      </w:r>
    </w:p>
    <w:p w14:paraId="5B53F4B3">
      <w:pPr>
        <w:spacing w:line="360" w:lineRule="auto"/>
        <w:ind w:firstLine="420" w:firstLineChars="2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2</w:t>
      </w:r>
      <w:r>
        <w:rPr>
          <w:rFonts w:ascii="Times New Roman" w:hAnsi="Times New Roman"/>
          <w:color w:val="000000"/>
          <w:szCs w:val="21"/>
        </w:rPr>
        <w:t>.</w:t>
      </w:r>
      <w:r>
        <w:rPr>
          <w:rFonts w:hint="eastAsia" w:ascii="Times New Roman" w:hAnsi="Times New Roman"/>
          <w:color w:val="000000"/>
          <w:szCs w:val="21"/>
        </w:rPr>
        <w:t>独撰或</w:t>
      </w:r>
      <w:r>
        <w:rPr>
          <w:rFonts w:hint="eastAsia" w:ascii="Times New Roman" w:hAnsi="Times New Roman"/>
          <w:color w:val="000000"/>
          <w:szCs w:val="21"/>
          <w:lang w:val="en-US" w:eastAsia="zh-CN"/>
        </w:rPr>
        <w:t>参撰</w:t>
      </w:r>
      <w:r>
        <w:rPr>
          <w:rFonts w:hint="eastAsia" w:ascii="Times New Roman" w:hAnsi="Times New Roman"/>
          <w:color w:val="000000"/>
          <w:szCs w:val="21"/>
        </w:rPr>
        <w:t>公开出版的学术著作；</w:t>
      </w:r>
    </w:p>
    <w:p w14:paraId="0D844944">
      <w:pPr>
        <w:spacing w:line="360" w:lineRule="auto"/>
        <w:ind w:firstLine="420" w:firstLineChars="2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3</w:t>
      </w:r>
      <w:r>
        <w:rPr>
          <w:rFonts w:ascii="Times New Roman" w:hAnsi="Times New Roman"/>
          <w:color w:val="000000"/>
          <w:szCs w:val="21"/>
        </w:rPr>
        <w:t>.</w:t>
      </w:r>
      <w:r>
        <w:rPr>
          <w:rFonts w:hint="eastAsia" w:ascii="Times New Roman" w:hAnsi="Times New Roman"/>
          <w:color w:val="000000"/>
          <w:szCs w:val="21"/>
        </w:rPr>
        <w:t>独撰或</w:t>
      </w:r>
      <w:r>
        <w:rPr>
          <w:rFonts w:hint="eastAsia" w:ascii="Times New Roman" w:hAnsi="Times New Roman"/>
          <w:color w:val="000000"/>
          <w:szCs w:val="21"/>
          <w:lang w:val="en-US" w:eastAsia="zh-CN"/>
        </w:rPr>
        <w:t>参撰</w:t>
      </w:r>
      <w:r>
        <w:rPr>
          <w:rFonts w:hint="eastAsia" w:ascii="Times New Roman" w:hAnsi="Times New Roman"/>
          <w:color w:val="000000"/>
          <w:szCs w:val="21"/>
        </w:rPr>
        <w:t>公开出版的教材；</w:t>
      </w:r>
    </w:p>
    <w:p w14:paraId="1DC33DD8">
      <w:pPr>
        <w:spacing w:line="360" w:lineRule="auto"/>
        <w:ind w:firstLine="420" w:firstLineChars="200"/>
        <w:rPr>
          <w:ins w:id="0" w:author="veronica" w:date="2025-04-21T10:26:00Z"/>
          <w:rFonts w:hint="eastAsia" w:ascii="Times New Roman" w:hAnsi="Times New Roman" w:eastAsiaTheme="minorEastAsia"/>
          <w:color w:val="000000"/>
          <w:szCs w:val="21"/>
          <w:lang w:eastAsia="zh-CN"/>
        </w:rPr>
      </w:pPr>
      <w:r>
        <w:rPr>
          <w:rFonts w:ascii="Times New Roman" w:hAnsi="Times New Roman"/>
          <w:color w:val="000000"/>
          <w:szCs w:val="21"/>
        </w:rPr>
        <w:t>4.</w:t>
      </w:r>
      <w:r>
        <w:rPr>
          <w:rFonts w:hint="eastAsia" w:ascii="Times New Roman" w:hAnsi="Times New Roman"/>
          <w:color w:val="000000"/>
          <w:szCs w:val="21"/>
        </w:rPr>
        <w:t>主持或参与校级及以上研究项目</w:t>
      </w:r>
      <w:r>
        <w:rPr>
          <w:rFonts w:hint="eastAsia" w:ascii="Times New Roman" w:hAnsi="Times New Roman"/>
          <w:color w:val="000000"/>
          <w:szCs w:val="21"/>
          <w:lang w:eastAsia="zh-CN"/>
        </w:rPr>
        <w:t>；</w:t>
      </w:r>
    </w:p>
    <w:p w14:paraId="324151EF">
      <w:pPr>
        <w:spacing w:line="360" w:lineRule="auto"/>
        <w:ind w:firstLine="420" w:firstLineChars="2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  <w:lang w:val="en-US" w:eastAsia="zh-CN"/>
        </w:rPr>
        <w:t>5.</w:t>
      </w:r>
      <w:r>
        <w:rPr>
          <w:rFonts w:hint="eastAsia" w:ascii="Times New Roman" w:hAnsi="Times New Roman"/>
          <w:color w:val="000000"/>
          <w:szCs w:val="21"/>
        </w:rPr>
        <w:t>权威媒体平台上发布作品且获得</w:t>
      </w:r>
      <w:r>
        <w:rPr>
          <w:rFonts w:hint="default" w:asciiTheme="minorAscii" w:hAnsiTheme="minorAscii"/>
          <w:color w:val="000000"/>
          <w:szCs w:val="21"/>
        </w:rPr>
        <w:t>5</w:t>
      </w:r>
      <w:r>
        <w:rPr>
          <w:rFonts w:hint="eastAsia" w:ascii="Times New Roman" w:hAnsi="Times New Roman"/>
          <w:color w:val="000000"/>
          <w:szCs w:val="21"/>
        </w:rPr>
        <w:t>万人次以上的浏览量；</w:t>
      </w:r>
    </w:p>
    <w:p w14:paraId="715FAD6D">
      <w:pPr>
        <w:spacing w:line="360" w:lineRule="auto"/>
        <w:ind w:firstLine="420" w:firstLineChars="2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  <w:lang w:val="en-US" w:eastAsia="zh-CN"/>
        </w:rPr>
        <w:t>6.</w:t>
      </w:r>
      <w:r>
        <w:rPr>
          <w:rFonts w:hint="eastAsia" w:ascii="Times New Roman" w:hAnsi="Times New Roman"/>
          <w:color w:val="000000"/>
          <w:szCs w:val="21"/>
        </w:rPr>
        <w:t>校级及以上学科竞赛获奖；</w:t>
      </w:r>
    </w:p>
    <w:p w14:paraId="0202DBA3">
      <w:pPr>
        <w:spacing w:line="360" w:lineRule="auto"/>
        <w:ind w:firstLine="420" w:firstLineChars="200"/>
        <w:rPr>
          <w:ins w:id="1" w:author="维刚 孔" w:date="2025-04-22T13:52:00Z"/>
          <w:rFonts w:hint="default" w:ascii="Times New Roman" w:hAnsi="Times New Roman" w:eastAsiaTheme="minorEastAsia"/>
          <w:color w:val="000000"/>
          <w:szCs w:val="21"/>
          <w:lang w:val="en-US" w:eastAsia="zh-CN"/>
        </w:rPr>
      </w:pPr>
      <w:r>
        <w:rPr>
          <w:rFonts w:hint="eastAsia" w:ascii="Times New Roman" w:hAnsi="Times New Roman"/>
          <w:color w:val="000000"/>
          <w:szCs w:val="21"/>
          <w:lang w:val="en-US" w:eastAsia="zh-CN"/>
        </w:rPr>
        <w:t>7.</w:t>
      </w:r>
      <w:r>
        <w:rPr>
          <w:rFonts w:hint="eastAsia" w:ascii="Times New Roman" w:hAnsi="Times New Roman"/>
          <w:color w:val="000000"/>
          <w:szCs w:val="21"/>
        </w:rPr>
        <w:t>获得校级及以上教学成果认定；</w:t>
      </w:r>
    </w:p>
    <w:p w14:paraId="6E04AA3F">
      <w:pPr>
        <w:spacing w:line="360" w:lineRule="auto"/>
        <w:ind w:firstLine="420" w:firstLineChars="2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  <w:lang w:val="en-US" w:eastAsia="zh-CN"/>
        </w:rPr>
        <w:t>8.</w:t>
      </w:r>
      <w:r>
        <w:rPr>
          <w:rFonts w:hint="eastAsia" w:ascii="Times New Roman" w:hAnsi="Times New Roman"/>
          <w:color w:val="000000"/>
          <w:szCs w:val="21"/>
        </w:rPr>
        <w:t>获得国家级、省部级决策成果批示。</w:t>
      </w:r>
    </w:p>
    <w:p w14:paraId="72B97DE0">
      <w:pPr>
        <w:spacing w:line="360" w:lineRule="auto"/>
        <w:ind w:firstLine="420" w:firstLineChars="200"/>
        <w:rPr>
          <w:rFonts w:ascii="Times New Roman" w:hAnsi="Times New Roman"/>
          <w:color w:val="000000"/>
          <w:szCs w:val="21"/>
          <w:highlight w:val="none"/>
        </w:rPr>
      </w:pPr>
      <w:r>
        <w:rPr>
          <w:rFonts w:hint="eastAsia" w:ascii="Times New Roman" w:hAnsi="Times New Roman"/>
          <w:color w:val="000000"/>
          <w:szCs w:val="21"/>
          <w:highlight w:val="none"/>
        </w:rPr>
        <w:t>申请优秀硕士学位论文者，须在核心期刊发表论文一篇（或公开发表</w:t>
      </w:r>
      <w:r>
        <w:rPr>
          <w:rFonts w:hint="default" w:asciiTheme="minorAscii" w:hAnsiTheme="minorAscii"/>
          <w:color w:val="000000"/>
          <w:szCs w:val="21"/>
          <w:highlight w:val="none"/>
        </w:rPr>
        <w:t>2</w:t>
      </w:r>
      <w:r>
        <w:rPr>
          <w:rFonts w:hint="eastAsia" w:ascii="Times New Roman" w:hAnsi="Times New Roman"/>
          <w:color w:val="000000"/>
          <w:szCs w:val="21"/>
          <w:highlight w:val="none"/>
        </w:rPr>
        <w:t>篇论文）。</w:t>
      </w:r>
    </w:p>
    <w:p w14:paraId="668C0089">
      <w:pPr>
        <w:spacing w:line="360" w:lineRule="auto"/>
        <w:ind w:firstLine="480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第三条 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附加说明</w:t>
      </w:r>
    </w:p>
    <w:p w14:paraId="176B7A4A">
      <w:pPr>
        <w:spacing w:line="360" w:lineRule="auto"/>
        <w:ind w:firstLine="420" w:firstLineChars="200"/>
        <w:rPr>
          <w:rFonts w:hint="eastAsia"/>
        </w:rPr>
      </w:pPr>
      <w:r>
        <w:t>1.</w:t>
      </w:r>
      <w:r>
        <w:rPr>
          <w:rFonts w:hint="eastAsia"/>
        </w:rPr>
        <w:t>学术成果第一完成单位均需为上海海洋大学；学术成果须为第一作者（或通讯作者）或导师为第一作者（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通讯作者）的第二作者。</w:t>
      </w:r>
    </w:p>
    <w:p w14:paraId="113F1937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学术成果须与马克思主义理论学科主题相关。</w:t>
      </w:r>
    </w:p>
    <w:p w14:paraId="39E99C4B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3.参与学术成果的排名取其项目申请书或结项鉴定书中参与人员的前6位。</w:t>
      </w:r>
    </w:p>
    <w:p w14:paraId="01CDEAB0">
      <w:pPr>
        <w:spacing w:line="360" w:lineRule="auto"/>
        <w:ind w:firstLine="420" w:firstLineChars="2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4</w:t>
      </w:r>
      <w:r>
        <w:rPr>
          <w:rFonts w:ascii="Times New Roman" w:hAnsi="Times New Roman"/>
          <w:color w:val="000000"/>
          <w:szCs w:val="21"/>
        </w:rPr>
        <w:t>.</w:t>
      </w:r>
      <w:r>
        <w:rPr>
          <w:rFonts w:hint="eastAsia" w:ascii="Times New Roman" w:hAnsi="Times New Roman"/>
          <w:color w:val="000000"/>
          <w:szCs w:val="21"/>
        </w:rPr>
        <w:t>教育部高等学校科学研究优秀成果奖（人文社会科学）等同于国家级科技奖，省级哲学社会科学优秀成果奖和学会协会奖等同于省部级科技奖。</w:t>
      </w:r>
    </w:p>
    <w:p w14:paraId="47A5577A">
      <w:pPr>
        <w:spacing w:line="360" w:lineRule="auto"/>
        <w:ind w:firstLine="420" w:firstLineChars="200"/>
        <w:rPr>
          <w:rFonts w:hint="eastAsia"/>
        </w:rPr>
      </w:pPr>
      <w:r>
        <w:rPr>
          <w:rFonts w:hint="eastAsia" w:ascii="Times New Roman" w:hAnsi="Times New Roman"/>
          <w:color w:val="000000"/>
          <w:szCs w:val="21"/>
        </w:rPr>
        <w:t>5</w:t>
      </w:r>
      <w:r>
        <w:rPr>
          <w:rFonts w:ascii="Times New Roman" w:hAnsi="Times New Roman"/>
          <w:color w:val="000000"/>
          <w:szCs w:val="21"/>
        </w:rPr>
        <w:t>.权</w:t>
      </w:r>
      <w:r>
        <w:t>威媒体</w:t>
      </w:r>
      <w:r>
        <w:rPr>
          <w:rFonts w:hint="eastAsia"/>
        </w:rPr>
        <w:t>平台</w:t>
      </w:r>
      <w:r>
        <w:t xml:space="preserve">作品包括 3000 </w:t>
      </w:r>
      <w:r>
        <w:rPr>
          <w:rFonts w:hint="eastAsia"/>
        </w:rPr>
        <w:t>字及以上文章或</w:t>
      </w:r>
      <w:r>
        <w:t>5</w:t>
      </w:r>
      <w:r>
        <w:rPr>
          <w:rFonts w:hint="eastAsia"/>
        </w:rPr>
        <w:t>分钟及以上视频，并在相关网络平台实名发布。权威媒体为：求是网、人民网、光明网、中国经济网、新华网、上观新闻、文汇网、中国社会科学网、学习强国、央广网。</w:t>
      </w:r>
    </w:p>
    <w:p w14:paraId="63D6ED8A">
      <w:pPr>
        <w:spacing w:line="360" w:lineRule="auto"/>
        <w:ind w:firstLine="420" w:firstLineChars="200"/>
        <w:rPr>
          <w:rFonts w:hint="eastAsia" w:asciiTheme="minorHAnsi" w:hAnsiTheme="minorHAnsi"/>
          <w:szCs w:val="22"/>
        </w:rPr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核心期刊论文包括：南大核心CSSCI目录期刊（含扩展版）、北大核心</w:t>
      </w:r>
      <w:ins w:id="2" w:author="滚去学习" w:date="2025-05-22T11:48:13Z">
        <w:r>
          <w:rPr>
            <w:rFonts w:hint="eastAsia"/>
            <w:lang w:val="en-US" w:eastAsia="zh-CN"/>
          </w:rPr>
          <w:t>目录</w:t>
        </w:r>
      </w:ins>
      <w:ins w:id="3" w:author="滚去学习" w:date="2025-05-22T11:48:14Z">
        <w:r>
          <w:rPr>
            <w:rFonts w:hint="eastAsia"/>
            <w:lang w:val="en-US" w:eastAsia="zh-CN"/>
          </w:rPr>
          <w:t>期刊、</w:t>
        </w:r>
      </w:ins>
      <w:r>
        <w:rPr>
          <w:rFonts w:hint="eastAsia"/>
        </w:rPr>
        <w:t>CSCD目录期刊、SSCI目录期刊、</w:t>
      </w:r>
      <w:r>
        <w:t>A&amp;HCI、SCI、ElCompe</w:t>
      </w:r>
      <w:r>
        <w:rPr>
          <w:rFonts w:asciiTheme="minorHAnsi" w:hAnsiTheme="minorHAnsi"/>
          <w:szCs w:val="22"/>
        </w:rPr>
        <w:t>ndex</w:t>
      </w:r>
      <w:r>
        <w:rPr>
          <w:rFonts w:ascii="Times New Roman" w:hAnsi="Times New Roman"/>
          <w:color w:val="000000"/>
          <w:szCs w:val="21"/>
        </w:rPr>
        <w:t>(期刊</w:t>
      </w:r>
      <w:bookmarkStart w:id="0" w:name="_GoBack"/>
      <w:bookmarkEnd w:id="0"/>
      <w:r>
        <w:rPr>
          <w:rFonts w:ascii="Times New Roman" w:hAnsi="Times New Roman"/>
          <w:color w:val="000000"/>
          <w:szCs w:val="21"/>
        </w:rPr>
        <w:t>)</w:t>
      </w:r>
      <w:r>
        <w:rPr>
          <w:rFonts w:hint="eastAsia" w:ascii="Times New Roman" w:hAnsi="Times New Roman"/>
          <w:color w:val="000000"/>
          <w:szCs w:val="21"/>
        </w:rPr>
        <w:t>。</w:t>
      </w:r>
      <w:r>
        <w:rPr>
          <w:rFonts w:hint="eastAsia" w:asciiTheme="minorHAnsi" w:hAnsiTheme="minorHAnsi"/>
          <w:szCs w:val="22"/>
        </w:rPr>
        <w:t>在《人民日报》理论版</w:t>
      </w:r>
      <w:ins w:id="4" w:author="滚去学习" w:date="2025-05-22T11:33:41Z">
        <w:r>
          <w:rPr>
            <w:rFonts w:hint="eastAsia"/>
            <w:szCs w:val="22"/>
            <w:lang w:eastAsia="zh-CN"/>
          </w:rPr>
          <w:t>（</w:t>
        </w:r>
      </w:ins>
      <w:r>
        <w:rPr>
          <w:rFonts w:hint="eastAsia" w:asciiTheme="minorHAnsi" w:hAnsiTheme="minorHAnsi"/>
          <w:szCs w:val="22"/>
        </w:rPr>
        <w:t>2000字以上</w:t>
      </w:r>
      <w:ins w:id="5" w:author="滚去学习" w:date="2025-05-22T11:33:45Z">
        <w:r>
          <w:rPr>
            <w:rFonts w:hint="eastAsia"/>
            <w:szCs w:val="22"/>
            <w:lang w:eastAsia="zh-CN"/>
          </w:rPr>
          <w:t>）</w:t>
        </w:r>
      </w:ins>
      <w:r>
        <w:rPr>
          <w:rFonts w:hint="eastAsia" w:asciiTheme="minorHAnsi" w:hAnsiTheme="minorHAnsi"/>
          <w:szCs w:val="22"/>
        </w:rPr>
        <w:t>、《光明日报》理论版</w:t>
      </w:r>
      <w:ins w:id="6" w:author="滚去学习" w:date="2025-05-22T11:33:50Z">
        <w:r>
          <w:rPr>
            <w:rFonts w:hint="eastAsia"/>
            <w:szCs w:val="22"/>
            <w:lang w:eastAsia="zh-CN"/>
          </w:rPr>
          <w:t>（</w:t>
        </w:r>
      </w:ins>
      <w:r>
        <w:rPr>
          <w:rFonts w:hint="eastAsia" w:asciiTheme="minorHAnsi" w:hAnsiTheme="minorHAnsi"/>
          <w:szCs w:val="22"/>
        </w:rPr>
        <w:t>2000字以上</w:t>
      </w:r>
      <w:ins w:id="7" w:author="滚去学习" w:date="2025-05-22T11:33:53Z">
        <w:r>
          <w:rPr>
            <w:rFonts w:hint="eastAsia"/>
            <w:szCs w:val="22"/>
            <w:lang w:eastAsia="zh-CN"/>
          </w:rPr>
          <w:t>）</w:t>
        </w:r>
      </w:ins>
      <w:r>
        <w:rPr>
          <w:rFonts w:hint="eastAsia" w:asciiTheme="minorHAnsi" w:hAnsiTheme="minorHAnsi"/>
          <w:szCs w:val="22"/>
        </w:rPr>
        <w:t>、《法制日报》理论版</w:t>
      </w:r>
      <w:ins w:id="8" w:author="滚去学习" w:date="2025-05-22T11:33:57Z">
        <w:r>
          <w:rPr>
            <w:rFonts w:hint="eastAsia"/>
            <w:szCs w:val="22"/>
            <w:lang w:eastAsia="zh-CN"/>
          </w:rPr>
          <w:t>（</w:t>
        </w:r>
      </w:ins>
      <w:r>
        <w:rPr>
          <w:rFonts w:hint="eastAsia" w:asciiTheme="minorHAnsi" w:hAnsiTheme="minorHAnsi"/>
          <w:szCs w:val="22"/>
        </w:rPr>
        <w:t>2000字以上</w:t>
      </w:r>
      <w:ins w:id="9" w:author="滚去学习" w:date="2025-05-22T11:33:59Z">
        <w:r>
          <w:rPr>
            <w:rFonts w:hint="eastAsia"/>
            <w:szCs w:val="22"/>
            <w:lang w:eastAsia="zh-CN"/>
          </w:rPr>
          <w:t>）</w:t>
        </w:r>
      </w:ins>
      <w:r>
        <w:rPr>
          <w:rFonts w:hint="eastAsia" w:asciiTheme="minorHAnsi" w:hAnsiTheme="minorHAnsi"/>
          <w:szCs w:val="22"/>
        </w:rPr>
        <w:t>、《经济日报》理论版</w:t>
      </w:r>
      <w:ins w:id="10" w:author="滚去学习" w:date="2025-05-22T11:34:03Z">
        <w:r>
          <w:rPr>
            <w:rFonts w:hint="eastAsia"/>
            <w:szCs w:val="22"/>
            <w:lang w:eastAsia="zh-CN"/>
          </w:rPr>
          <w:t>（</w:t>
        </w:r>
      </w:ins>
      <w:r>
        <w:rPr>
          <w:rFonts w:hint="eastAsia" w:asciiTheme="minorHAnsi" w:hAnsiTheme="minorHAnsi"/>
          <w:szCs w:val="22"/>
        </w:rPr>
        <w:t>2000字以上</w:t>
      </w:r>
      <w:ins w:id="11" w:author="滚去学习" w:date="2025-05-22T11:34:05Z">
        <w:r>
          <w:rPr>
            <w:rFonts w:hint="eastAsia"/>
            <w:szCs w:val="22"/>
            <w:lang w:eastAsia="zh-CN"/>
          </w:rPr>
          <w:t>）</w:t>
        </w:r>
      </w:ins>
      <w:ins w:id="12" w:author="滚去学习" w:date="2025-05-22T11:38:20Z">
        <w:r>
          <w:rPr>
            <w:rFonts w:hint="eastAsia"/>
            <w:szCs w:val="22"/>
            <w:lang w:eastAsia="zh-CN"/>
          </w:rPr>
          <w:t>、</w:t>
        </w:r>
      </w:ins>
      <w:r>
        <w:rPr>
          <w:rFonts w:hint="eastAsia" w:asciiTheme="minorHAnsi" w:hAnsiTheme="minorHAnsi"/>
          <w:szCs w:val="22"/>
        </w:rPr>
        <w:t>《中国教育报》理论周刊</w:t>
      </w:r>
      <w:ins w:id="13" w:author="滚去学习" w:date="2025-05-22T11:34:08Z">
        <w:r>
          <w:rPr>
            <w:rFonts w:hint="eastAsia"/>
            <w:szCs w:val="22"/>
            <w:lang w:eastAsia="zh-CN"/>
          </w:rPr>
          <w:t>（</w:t>
        </w:r>
      </w:ins>
      <w:r>
        <w:rPr>
          <w:rFonts w:hint="eastAsia" w:asciiTheme="minorHAnsi" w:hAnsiTheme="minorHAnsi"/>
          <w:szCs w:val="22"/>
        </w:rPr>
        <w:t>2000字以上</w:t>
      </w:r>
      <w:ins w:id="14" w:author="滚去学习" w:date="2025-05-22T11:34:11Z">
        <w:r>
          <w:rPr>
            <w:rFonts w:hint="eastAsia"/>
            <w:szCs w:val="22"/>
            <w:lang w:eastAsia="zh-CN"/>
          </w:rPr>
          <w:t>）</w:t>
        </w:r>
      </w:ins>
      <w:r>
        <w:rPr>
          <w:rFonts w:hint="eastAsia" w:asciiTheme="minorHAnsi" w:hAnsiTheme="minorHAnsi"/>
          <w:szCs w:val="22"/>
        </w:rPr>
        <w:t>、《光明日报》文学遗产版</w:t>
      </w:r>
      <w:ins w:id="15" w:author="滚去学习" w:date="2025-05-22T11:34:14Z">
        <w:r>
          <w:rPr>
            <w:rFonts w:hint="eastAsia"/>
            <w:szCs w:val="22"/>
            <w:lang w:eastAsia="zh-CN"/>
          </w:rPr>
          <w:t>（</w:t>
        </w:r>
      </w:ins>
      <w:r>
        <w:rPr>
          <w:rFonts w:hint="eastAsia" w:asciiTheme="minorHAnsi" w:hAnsiTheme="minorHAnsi"/>
          <w:szCs w:val="22"/>
        </w:rPr>
        <w:t>2000字以上</w:t>
      </w:r>
      <w:ins w:id="16" w:author="滚去学习" w:date="2025-05-22T11:34:17Z">
        <w:r>
          <w:rPr>
            <w:rFonts w:hint="eastAsia"/>
            <w:szCs w:val="22"/>
            <w:lang w:eastAsia="zh-CN"/>
          </w:rPr>
          <w:t>）</w:t>
        </w:r>
      </w:ins>
      <w:r>
        <w:rPr>
          <w:rFonts w:hint="eastAsia" w:asciiTheme="minorHAnsi" w:hAnsiTheme="minorHAnsi"/>
          <w:szCs w:val="22"/>
        </w:rPr>
        <w:t>、《解放日报》《文汇报》等报纸上发表1篇论文</w:t>
      </w:r>
      <w:ins w:id="17" w:author="滚去学习" w:date="2025-05-22T11:33:29Z">
        <w:r>
          <w:rPr>
            <w:rFonts w:hint="eastAsia"/>
            <w:szCs w:val="22"/>
            <w:lang w:eastAsia="zh-CN"/>
          </w:rPr>
          <w:t>；</w:t>
        </w:r>
      </w:ins>
      <w:r>
        <w:rPr>
          <w:rFonts w:hint="eastAsia" w:asciiTheme="minorHAnsi" w:hAnsiTheme="minorHAnsi"/>
          <w:szCs w:val="22"/>
        </w:rPr>
        <w:t>在《新华文摘》</w:t>
      </w:r>
      <w:ins w:id="18" w:author="滚去学习" w:date="2025-05-22T11:34:21Z">
        <w:r>
          <w:rPr>
            <w:rFonts w:hint="eastAsia"/>
            <w:szCs w:val="22"/>
            <w:lang w:eastAsia="zh-CN"/>
          </w:rPr>
          <w:t>（</w:t>
        </w:r>
      </w:ins>
      <w:r>
        <w:rPr>
          <w:rFonts w:hint="eastAsia" w:asciiTheme="minorHAnsi" w:hAnsiTheme="minorHAnsi"/>
          <w:szCs w:val="22"/>
        </w:rPr>
        <w:t>4000字及以上</w:t>
      </w:r>
      <w:ins w:id="19" w:author="滚去学习" w:date="2025-05-22T11:34:25Z">
        <w:r>
          <w:rPr>
            <w:rFonts w:hint="eastAsia"/>
            <w:szCs w:val="22"/>
            <w:lang w:eastAsia="zh-CN"/>
          </w:rPr>
          <w:t>）</w:t>
        </w:r>
      </w:ins>
      <w:ins w:id="20" w:author="滚去学习" w:date="2025-05-22T11:34:29Z">
        <w:r>
          <w:rPr>
            <w:rFonts w:hint="eastAsia"/>
            <w:szCs w:val="22"/>
            <w:lang w:eastAsia="zh-CN"/>
          </w:rPr>
          <w:t>、</w:t>
        </w:r>
      </w:ins>
      <w:r>
        <w:rPr>
          <w:rFonts w:hint="eastAsia" w:asciiTheme="minorHAnsi" w:hAnsiTheme="minorHAnsi"/>
          <w:szCs w:val="22"/>
        </w:rPr>
        <w:t>《中国社会科学文摘》、国家社科基金《成果要报》《教育部简报</w:t>
      </w:r>
      <w:ins w:id="21" w:author="滚去学习" w:date="2025-05-22T11:34:35Z">
        <w:r>
          <w:rPr>
            <w:rFonts w:hint="eastAsia"/>
            <w:szCs w:val="22"/>
            <w:lang w:eastAsia="zh-CN"/>
          </w:rPr>
          <w:t>（</w:t>
        </w:r>
      </w:ins>
      <w:r>
        <w:rPr>
          <w:rFonts w:hint="eastAsia" w:asciiTheme="minorHAnsi" w:hAnsiTheme="minorHAnsi"/>
          <w:szCs w:val="22"/>
        </w:rPr>
        <w:t>高校智库专刊</w:t>
      </w:r>
      <w:ins w:id="22" w:author="滚去学习" w:date="2025-05-22T11:34:38Z">
        <w:r>
          <w:rPr>
            <w:rFonts w:hint="eastAsia"/>
            <w:szCs w:val="22"/>
            <w:lang w:eastAsia="zh-CN"/>
          </w:rPr>
          <w:t>）</w:t>
        </w:r>
      </w:ins>
      <w:r>
        <w:rPr>
          <w:rFonts w:hint="eastAsia" w:asciiTheme="minorHAnsi" w:hAnsiTheme="minorHAnsi"/>
          <w:szCs w:val="22"/>
        </w:rPr>
        <w:t>》</w:t>
      </w:r>
      <w:ins w:id="23" w:author="滚去学习" w:date="2025-05-22T11:43:53Z">
        <w:r>
          <w:rPr>
            <w:rFonts w:hint="eastAsia"/>
            <w:szCs w:val="22"/>
            <w:lang w:eastAsia="zh-CN"/>
          </w:rPr>
          <w:t>、</w:t>
        </w:r>
      </w:ins>
      <w:r>
        <w:rPr>
          <w:rFonts w:hint="eastAsia" w:asciiTheme="minorHAnsi" w:hAnsiTheme="minorHAnsi"/>
          <w:szCs w:val="22"/>
        </w:rPr>
        <w:t>《人大复印报刊资料》</w:t>
      </w:r>
      <w:ins w:id="24" w:author="滚去学习" w:date="2025-05-22T11:44:30Z">
        <w:r>
          <w:rPr>
            <w:rFonts w:hint="eastAsia"/>
            <w:szCs w:val="22"/>
            <w:lang w:eastAsia="zh-CN"/>
          </w:rPr>
          <w:t>、</w:t>
        </w:r>
      </w:ins>
      <w:r>
        <w:rPr>
          <w:rFonts w:hint="eastAsia" w:asciiTheme="minorHAnsi" w:hAnsiTheme="minorHAnsi"/>
          <w:szCs w:val="22"/>
        </w:rPr>
        <w:t>《高等学校文科学术文摘》</w:t>
      </w:r>
      <w:ins w:id="25" w:author="滚去学习" w:date="2025-05-22T11:34:42Z">
        <w:r>
          <w:rPr>
            <w:rFonts w:hint="eastAsia"/>
            <w:szCs w:val="22"/>
            <w:lang w:eastAsia="zh-CN"/>
          </w:rPr>
          <w:t>（</w:t>
        </w:r>
      </w:ins>
      <w:r>
        <w:rPr>
          <w:rFonts w:hint="eastAsia" w:asciiTheme="minorHAnsi" w:hAnsiTheme="minorHAnsi"/>
          <w:szCs w:val="22"/>
        </w:rPr>
        <w:t>2000字以上</w:t>
      </w:r>
      <w:ins w:id="26" w:author="滚去学习" w:date="2025-05-22T11:34:44Z">
        <w:r>
          <w:rPr>
            <w:rFonts w:hint="eastAsia"/>
            <w:szCs w:val="22"/>
            <w:lang w:eastAsia="zh-CN"/>
          </w:rPr>
          <w:t>）</w:t>
        </w:r>
      </w:ins>
      <w:r>
        <w:rPr>
          <w:rFonts w:hint="eastAsia" w:asciiTheme="minorHAnsi" w:hAnsiTheme="minorHAnsi"/>
          <w:szCs w:val="22"/>
        </w:rPr>
        <w:t>、《国务院发展研究中心调查研究报告》、《上报高校智库专报》</w:t>
      </w:r>
      <w:ins w:id="27" w:author="滚去学习" w:date="2025-05-22T11:42:00Z">
        <w:r>
          <w:rPr>
            <w:rFonts w:hint="eastAsia"/>
            <w:szCs w:val="22"/>
            <w:lang w:eastAsia="zh-CN"/>
          </w:rPr>
          <w:t>、</w:t>
        </w:r>
      </w:ins>
      <w:r>
        <w:rPr>
          <w:rFonts w:hint="eastAsia" w:asciiTheme="minorHAnsi" w:hAnsiTheme="minorHAnsi"/>
          <w:szCs w:val="22"/>
        </w:rPr>
        <w:t>《上报中办信息》上有论文被摘录、发表</w:t>
      </w:r>
      <w:ins w:id="28" w:author="滚去学习" w:date="2025-05-22T11:35:00Z">
        <w:r>
          <w:rPr>
            <w:rFonts w:hint="eastAsia"/>
            <w:szCs w:val="22"/>
            <w:lang w:eastAsia="zh-CN"/>
          </w:rPr>
          <w:t>，</w:t>
        </w:r>
      </w:ins>
      <w:r>
        <w:rPr>
          <w:rFonts w:hint="eastAsia" w:asciiTheme="minorHAnsi" w:hAnsiTheme="minorHAnsi"/>
          <w:szCs w:val="22"/>
        </w:rPr>
        <w:t>按照核心期刊论文同等对待。</w:t>
      </w:r>
    </w:p>
    <w:p w14:paraId="53FE52F6">
      <w:pPr>
        <w:spacing w:line="360" w:lineRule="auto"/>
        <w:ind w:firstLine="420" w:firstLineChars="200"/>
        <w:rPr>
          <w:ins w:id="29" w:author="veronica [2]" w:date="2025-05-06T16:02:50Z"/>
          <w:rFonts w:hint="eastAsia"/>
        </w:rPr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本要求由上海海洋大学马克思主义学院学位评定分委员会、学术分委员会负责解释。</w:t>
      </w:r>
    </w:p>
    <w:p w14:paraId="0735AB45">
      <w:pPr>
        <w:spacing w:line="360" w:lineRule="auto"/>
        <w:ind w:firstLine="420" w:firstLineChars="200"/>
        <w:rPr>
          <w:rFonts w:hint="eastAsia"/>
        </w:rPr>
      </w:pPr>
    </w:p>
    <w:p w14:paraId="283D3336">
      <w:pPr>
        <w:spacing w:line="360" w:lineRule="auto"/>
        <w:ind w:firstLine="420" w:firstLineChars="20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上海海洋大学马克思主义学院学位评定分委员会</w:t>
      </w:r>
    </w:p>
    <w:p w14:paraId="754D0346">
      <w:pPr>
        <w:spacing w:line="360" w:lineRule="auto"/>
        <w:ind w:firstLine="420" w:firstLineChars="2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2025年5月6日修订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eronica">
    <w15:presenceInfo w15:providerId="None" w15:userId="veronica"/>
  </w15:person>
  <w15:person w15:author="维刚 孔">
    <w15:presenceInfo w15:providerId="Windows Live" w15:userId="8238df128bc1603c"/>
  </w15:person>
  <w15:person w15:author="veronica [2]">
    <w15:presenceInfo w15:providerId="WPS Office" w15:userId="4901911715"/>
  </w15:person>
  <w15:person w15:author="滚去学习">
    <w15:presenceInfo w15:providerId="WPS Office" w15:userId="143008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6B"/>
    <w:rsid w:val="00005153"/>
    <w:rsid w:val="0004113E"/>
    <w:rsid w:val="001752D2"/>
    <w:rsid w:val="002241A1"/>
    <w:rsid w:val="0025281F"/>
    <w:rsid w:val="003673F8"/>
    <w:rsid w:val="0038578D"/>
    <w:rsid w:val="0039217A"/>
    <w:rsid w:val="00394987"/>
    <w:rsid w:val="003B51FA"/>
    <w:rsid w:val="004279F1"/>
    <w:rsid w:val="004B1515"/>
    <w:rsid w:val="004D411C"/>
    <w:rsid w:val="004E5F0E"/>
    <w:rsid w:val="00540F77"/>
    <w:rsid w:val="005D6A8C"/>
    <w:rsid w:val="006148B8"/>
    <w:rsid w:val="00661654"/>
    <w:rsid w:val="00700988"/>
    <w:rsid w:val="00727956"/>
    <w:rsid w:val="007D0E77"/>
    <w:rsid w:val="007D4D9D"/>
    <w:rsid w:val="007E02D4"/>
    <w:rsid w:val="007F5442"/>
    <w:rsid w:val="00830957"/>
    <w:rsid w:val="0092435A"/>
    <w:rsid w:val="00A46522"/>
    <w:rsid w:val="00A65EE8"/>
    <w:rsid w:val="00BB22B3"/>
    <w:rsid w:val="00BF136B"/>
    <w:rsid w:val="00CD3A6E"/>
    <w:rsid w:val="00CF7943"/>
    <w:rsid w:val="00CF7A13"/>
    <w:rsid w:val="00E5306F"/>
    <w:rsid w:val="00E8473D"/>
    <w:rsid w:val="00F66E09"/>
    <w:rsid w:val="3EDE0976"/>
    <w:rsid w:val="49950AB6"/>
    <w:rsid w:val="4B9304A5"/>
    <w:rsid w:val="4B9F509C"/>
    <w:rsid w:val="DFDCD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7"/>
    <w:link w:val="2"/>
    <w:semiHidden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982</Words>
  <Characters>1063</Characters>
  <Lines>21</Lines>
  <Paragraphs>26</Paragraphs>
  <TotalTime>29</TotalTime>
  <ScaleCrop>false</ScaleCrop>
  <LinksUpToDate>false</LinksUpToDate>
  <CharactersWithSpaces>1072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2022-07-16T05:53:00Z</dcterms:created>
  <dc:creator>朱 琴</dc:creator>
  <cp:lastModifiedBy>滚去学习</cp:lastModifiedBy>
  <dcterms:modified xsi:type="dcterms:W3CDTF">2025-05-22T03:48:44Z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86E5E36770F0F253E4AD0568BA4A6758_42</vt:lpwstr>
  </property>
  <property fmtid="{D5CDD505-2E9C-101B-9397-08002B2CF9AE}" pid="4" name="KSOTemplateDocerSaveRecord">
    <vt:lpwstr>eyJoZGlkIjoiN2JlODYxNzcxNzIzMjY0MjA2MzE2OTAxM2M4ZjBkMTIiLCJ1c2VySWQiOiI1NDI3NjE1MTkifQ==</vt:lpwstr>
  </property>
</Properties>
</file>